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1251" w14:textId="77777777" w:rsidR="00192C69" w:rsidRDefault="00AB2B21" w:rsidP="00192C69">
      <w:pPr>
        <w:pStyle w:val="Tytu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2792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01C7F">
        <w:rPr>
          <w:rFonts w:asciiTheme="minorHAnsi" w:hAnsiTheme="minorHAnsi" w:cstheme="minorHAnsi"/>
          <w:sz w:val="22"/>
          <w:szCs w:val="22"/>
        </w:rPr>
        <w:t>1</w:t>
      </w:r>
      <w:r w:rsidRPr="0042792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8CF8EFC" w14:textId="77777777" w:rsidR="00192C69" w:rsidRDefault="00192C69" w:rsidP="00192C69">
      <w:pPr>
        <w:pStyle w:val="Tytu"/>
        <w:jc w:val="left"/>
        <w:rPr>
          <w:rFonts w:asciiTheme="minorHAnsi" w:hAnsiTheme="minorHAnsi" w:cstheme="minorHAnsi"/>
        </w:rPr>
      </w:pPr>
    </w:p>
    <w:p w14:paraId="21AE7EED" w14:textId="70A298DF" w:rsidR="00C9502D" w:rsidRDefault="0055009E" w:rsidP="00192C69">
      <w:pPr>
        <w:pStyle w:val="Tytu"/>
        <w:rPr>
          <w:rFonts w:asciiTheme="minorHAnsi" w:hAnsiTheme="minorHAnsi" w:cstheme="minorHAnsi"/>
          <w:b w:val="0"/>
          <w:bCs w:val="0"/>
        </w:rPr>
      </w:pPr>
      <w:r w:rsidRPr="0042792F">
        <w:rPr>
          <w:rFonts w:asciiTheme="minorHAnsi" w:hAnsiTheme="minorHAnsi" w:cstheme="minorHAnsi"/>
        </w:rPr>
        <w:t>FORMULARZ OFER</w:t>
      </w:r>
      <w:r w:rsidR="00465B04">
        <w:rPr>
          <w:rFonts w:asciiTheme="minorHAnsi" w:hAnsiTheme="minorHAnsi" w:cstheme="minorHAnsi"/>
        </w:rPr>
        <w:t>TOWO-CENOWY</w:t>
      </w:r>
    </w:p>
    <w:p w14:paraId="295062A3" w14:textId="77777777" w:rsidR="00192C69" w:rsidRDefault="00192C69" w:rsidP="00192C69">
      <w:pPr>
        <w:keepNext/>
        <w:keepLines/>
        <w:spacing w:before="480" w:after="0"/>
        <w:jc w:val="center"/>
        <w:outlineLvl w:val="0"/>
        <w:rPr>
          <w:rFonts w:asciiTheme="minorHAnsi" w:hAnsiTheme="minorHAnsi" w:cstheme="minorHAnsi"/>
          <w:b/>
        </w:rPr>
      </w:pPr>
    </w:p>
    <w:p w14:paraId="3E4819F9" w14:textId="77777777" w:rsidR="00C9502D" w:rsidRPr="00C9502D" w:rsidRDefault="00C9502D" w:rsidP="00C9502D">
      <w:pPr>
        <w:spacing w:after="270"/>
        <w:ind w:left="10" w:right="3" w:hanging="10"/>
        <w:jc w:val="both"/>
        <w:rPr>
          <w:rFonts w:asciiTheme="minorHAnsi" w:hAnsiTheme="minorHAnsi" w:cstheme="minorHAnsi"/>
          <w:b/>
          <w:bCs/>
          <w:i/>
        </w:rPr>
      </w:pPr>
      <w:r w:rsidRPr="00C9502D">
        <w:rPr>
          <w:rFonts w:asciiTheme="minorHAnsi" w:hAnsiTheme="minorHAnsi" w:cstheme="minorHAnsi"/>
          <w:b/>
        </w:rPr>
        <w:t>Nazwa zamówienia: „</w:t>
      </w:r>
      <w:bookmarkStart w:id="0" w:name="_Hlk225244309"/>
      <w:r>
        <w:rPr>
          <w:rFonts w:asciiTheme="minorHAnsi" w:hAnsiTheme="minorHAnsi" w:cstheme="minorHAnsi"/>
          <w:b/>
          <w:bCs/>
        </w:rPr>
        <w:t>R</w:t>
      </w:r>
      <w:r w:rsidRPr="00C9502D">
        <w:rPr>
          <w:rFonts w:asciiTheme="minorHAnsi" w:hAnsiTheme="minorHAnsi" w:cstheme="minorHAnsi"/>
          <w:b/>
          <w:bCs/>
        </w:rPr>
        <w:t>ealizacj</w:t>
      </w:r>
      <w:r>
        <w:rPr>
          <w:rFonts w:asciiTheme="minorHAnsi" w:hAnsiTheme="minorHAnsi" w:cstheme="minorHAnsi"/>
          <w:b/>
          <w:bCs/>
        </w:rPr>
        <w:t>a</w:t>
      </w:r>
      <w:r w:rsidRPr="00C9502D">
        <w:rPr>
          <w:rFonts w:asciiTheme="minorHAnsi" w:hAnsiTheme="minorHAnsi" w:cstheme="minorHAnsi"/>
          <w:b/>
          <w:bCs/>
        </w:rPr>
        <w:t xml:space="preserve"> krótkometrażowego filmu w technice animacji </w:t>
      </w:r>
      <w:proofErr w:type="spellStart"/>
      <w:r w:rsidRPr="00C9502D">
        <w:rPr>
          <w:rFonts w:asciiTheme="minorHAnsi" w:hAnsiTheme="minorHAnsi" w:cstheme="minorHAnsi"/>
          <w:b/>
          <w:bCs/>
        </w:rPr>
        <w:t>poklatkowej</w:t>
      </w:r>
      <w:proofErr w:type="spellEnd"/>
      <w:r w:rsidRPr="00C9502D">
        <w:rPr>
          <w:rFonts w:asciiTheme="minorHAnsi" w:hAnsiTheme="minorHAnsi" w:cstheme="minorHAnsi"/>
          <w:b/>
          <w:bCs/>
        </w:rPr>
        <w:t xml:space="preserve"> dotyczącego udziału pacjentów pediatrycznych w badaniach klinicznych</w:t>
      </w:r>
      <w:bookmarkEnd w:id="0"/>
      <w:r w:rsidRPr="00C9502D">
        <w:rPr>
          <w:rFonts w:asciiTheme="minorHAnsi" w:hAnsiTheme="minorHAnsi" w:cstheme="minorHAnsi"/>
          <w:b/>
          <w:bCs/>
        </w:rPr>
        <w:t>”</w:t>
      </w:r>
    </w:p>
    <w:p w14:paraId="4088B7A3" w14:textId="1F7E8CA7" w:rsidR="0055009E" w:rsidRPr="0042792F" w:rsidRDefault="00C9502D" w:rsidP="00192C69">
      <w:pPr>
        <w:spacing w:after="270"/>
        <w:ind w:left="10" w:right="3" w:hanging="10"/>
        <w:jc w:val="both"/>
        <w:rPr>
          <w:rFonts w:asciiTheme="minorHAnsi" w:eastAsia="Times New Roman" w:hAnsiTheme="minorHAnsi" w:cstheme="minorHAnsi"/>
          <w:b/>
          <w:bCs/>
        </w:rPr>
      </w:pPr>
      <w:r w:rsidRPr="00C9502D">
        <w:rPr>
          <w:rFonts w:asciiTheme="minorHAnsi" w:hAnsiTheme="minorHAnsi" w:cstheme="minorHAnsi"/>
          <w:i/>
        </w:rPr>
        <w:t xml:space="preserve">Zamówienie realizowane w ramach Zadania nr </w:t>
      </w:r>
      <w:r>
        <w:rPr>
          <w:rFonts w:asciiTheme="minorHAnsi" w:hAnsiTheme="minorHAnsi" w:cstheme="minorHAnsi"/>
          <w:i/>
        </w:rPr>
        <w:t>5</w:t>
      </w:r>
      <w:r w:rsidRPr="00C9502D">
        <w:rPr>
          <w:rFonts w:asciiTheme="minorHAnsi" w:hAnsiTheme="minorHAnsi" w:cstheme="minorHAnsi"/>
          <w:i/>
        </w:rPr>
        <w:t xml:space="preserve"> projektu pn.: „Rozbudowa i wzrost potencjału Centrum Wsparcia Pediatrycznych Badań Klinicznych”, nr umowy: </w:t>
      </w:r>
      <w:r w:rsidRPr="00C9502D">
        <w:rPr>
          <w:rFonts w:asciiTheme="minorHAnsi" w:hAnsiTheme="minorHAnsi" w:cstheme="minorHAnsi"/>
          <w:bCs/>
          <w:i/>
        </w:rPr>
        <w:t>KPOD.07.07-IW.07-0329/24</w:t>
      </w:r>
      <w:r w:rsidRPr="00C9502D">
        <w:rPr>
          <w:rFonts w:asciiTheme="minorHAnsi" w:hAnsiTheme="minorHAnsi" w:cstheme="minorHAnsi"/>
          <w:b/>
          <w:bCs/>
          <w:i/>
        </w:rPr>
        <w:t xml:space="preserve"> </w:t>
      </w:r>
      <w:r w:rsidRPr="00C9502D">
        <w:rPr>
          <w:rFonts w:asciiTheme="minorHAnsi" w:hAnsiTheme="minorHAnsi" w:cstheme="minorHAnsi"/>
          <w:i/>
        </w:rPr>
        <w:t>w ramach Krajowego Planu Odbudowy i Zwiększania Odporności w zakresie inwestycji D3.1.1. Kompleksowy Rozwój Badań w zakresie nauk medycznych i nauk o zdrowiu.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6"/>
        <w:gridCol w:w="3599"/>
        <w:gridCol w:w="4957"/>
      </w:tblGrid>
      <w:tr w:rsidR="0055009E" w:rsidRPr="0042792F" w14:paraId="21CD5953" w14:textId="77777777" w:rsidTr="00417AA1">
        <w:trPr>
          <w:trHeight w:val="4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F9B624" w14:textId="77777777" w:rsidR="0055009E" w:rsidRPr="0042792F" w:rsidRDefault="0055009E" w:rsidP="00417AA1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2792F">
              <w:rPr>
                <w:rFonts w:asciiTheme="minorHAnsi" w:eastAsia="Times New Roman" w:hAnsiTheme="minorHAnsi" w:cstheme="minorHAnsi"/>
                <w:b/>
                <w:bCs/>
              </w:rPr>
              <w:t>Dane podstawowe</w:t>
            </w:r>
          </w:p>
        </w:tc>
      </w:tr>
      <w:tr w:rsidR="0055009E" w:rsidRPr="0042792F" w14:paraId="361755D8" w14:textId="77777777" w:rsidTr="00417AA1">
        <w:trPr>
          <w:trHeight w:val="563"/>
        </w:trPr>
        <w:tc>
          <w:tcPr>
            <w:tcW w:w="279" w:type="pct"/>
          </w:tcPr>
          <w:p w14:paraId="5DE87B40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1</w:t>
            </w:r>
          </w:p>
        </w:tc>
        <w:tc>
          <w:tcPr>
            <w:tcW w:w="1986" w:type="pct"/>
          </w:tcPr>
          <w:p w14:paraId="3ACD25A2" w14:textId="7731C20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 xml:space="preserve">Nazwa </w:t>
            </w:r>
            <w:r w:rsidR="00A12BCA">
              <w:rPr>
                <w:rFonts w:asciiTheme="minorHAnsi" w:eastAsia="Times New Roman" w:hAnsiTheme="minorHAnsi" w:cstheme="minorHAnsi"/>
                <w:iCs/>
              </w:rPr>
              <w:t>Wykonawcy</w:t>
            </w:r>
          </w:p>
        </w:tc>
        <w:tc>
          <w:tcPr>
            <w:tcW w:w="2735" w:type="pct"/>
          </w:tcPr>
          <w:p w14:paraId="6B299A74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6D53BBF8" w14:textId="77777777" w:rsidTr="00417AA1">
        <w:trPr>
          <w:trHeight w:val="699"/>
        </w:trPr>
        <w:tc>
          <w:tcPr>
            <w:tcW w:w="279" w:type="pct"/>
          </w:tcPr>
          <w:p w14:paraId="38450321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2</w:t>
            </w:r>
          </w:p>
        </w:tc>
        <w:tc>
          <w:tcPr>
            <w:tcW w:w="1986" w:type="pct"/>
          </w:tcPr>
          <w:p w14:paraId="4A95E3A7" w14:textId="77777777" w:rsidR="00A12BCA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Forma organizacyjna</w:t>
            </w:r>
            <w:r w:rsidR="00A12BCA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</w:p>
          <w:p w14:paraId="734B4F43" w14:textId="77777777" w:rsidR="0055009E" w:rsidRPr="0042792F" w:rsidRDefault="00A12BCA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(spółka, os. fizyczna)</w:t>
            </w:r>
          </w:p>
        </w:tc>
        <w:tc>
          <w:tcPr>
            <w:tcW w:w="2735" w:type="pct"/>
          </w:tcPr>
          <w:p w14:paraId="2B2CB620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67FBCBEF" w14:textId="77777777" w:rsidTr="00417AA1">
        <w:trPr>
          <w:trHeight w:val="178"/>
        </w:trPr>
        <w:tc>
          <w:tcPr>
            <w:tcW w:w="279" w:type="pct"/>
          </w:tcPr>
          <w:p w14:paraId="405F0AD6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3</w:t>
            </w:r>
          </w:p>
        </w:tc>
        <w:tc>
          <w:tcPr>
            <w:tcW w:w="1986" w:type="pct"/>
          </w:tcPr>
          <w:p w14:paraId="192F8365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NIP</w:t>
            </w:r>
          </w:p>
        </w:tc>
        <w:tc>
          <w:tcPr>
            <w:tcW w:w="2735" w:type="pct"/>
          </w:tcPr>
          <w:p w14:paraId="4ED07063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7476BC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36DB72A1" w14:textId="77777777" w:rsidTr="00417AA1">
        <w:trPr>
          <w:trHeight w:val="328"/>
        </w:trPr>
        <w:tc>
          <w:tcPr>
            <w:tcW w:w="279" w:type="pct"/>
          </w:tcPr>
          <w:p w14:paraId="41CB6E29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4</w:t>
            </w:r>
          </w:p>
        </w:tc>
        <w:tc>
          <w:tcPr>
            <w:tcW w:w="1986" w:type="pct"/>
          </w:tcPr>
          <w:p w14:paraId="344DE8AC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REGON</w:t>
            </w:r>
          </w:p>
        </w:tc>
        <w:tc>
          <w:tcPr>
            <w:tcW w:w="2735" w:type="pct"/>
          </w:tcPr>
          <w:p w14:paraId="2BE3D6CB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B3E816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207FC936" w14:textId="77777777" w:rsidTr="00417AA1">
        <w:trPr>
          <w:trHeight w:val="336"/>
        </w:trPr>
        <w:tc>
          <w:tcPr>
            <w:tcW w:w="279" w:type="pct"/>
          </w:tcPr>
          <w:p w14:paraId="1BC94DC7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5</w:t>
            </w:r>
          </w:p>
        </w:tc>
        <w:tc>
          <w:tcPr>
            <w:tcW w:w="1986" w:type="pct"/>
          </w:tcPr>
          <w:p w14:paraId="14B9831E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Adres siedziby</w:t>
            </w:r>
          </w:p>
        </w:tc>
        <w:tc>
          <w:tcPr>
            <w:tcW w:w="2735" w:type="pct"/>
          </w:tcPr>
          <w:p w14:paraId="2BE7D5BD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7FF8434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79747554" w14:textId="77777777" w:rsidTr="00417AA1">
        <w:trPr>
          <w:trHeight w:val="190"/>
        </w:trPr>
        <w:tc>
          <w:tcPr>
            <w:tcW w:w="279" w:type="pct"/>
          </w:tcPr>
          <w:p w14:paraId="6156DC14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6</w:t>
            </w:r>
          </w:p>
        </w:tc>
        <w:tc>
          <w:tcPr>
            <w:tcW w:w="1986" w:type="pct"/>
          </w:tcPr>
          <w:p w14:paraId="5C45E5B2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Adres poczty elektronicznej</w:t>
            </w:r>
          </w:p>
        </w:tc>
        <w:tc>
          <w:tcPr>
            <w:tcW w:w="2735" w:type="pct"/>
          </w:tcPr>
          <w:p w14:paraId="0089D63A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C2C83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32DBE1B8" w14:textId="77777777" w:rsidTr="00417AA1">
        <w:trPr>
          <w:trHeight w:val="316"/>
        </w:trPr>
        <w:tc>
          <w:tcPr>
            <w:tcW w:w="279" w:type="pct"/>
            <w:tcBorders>
              <w:bottom w:val="single" w:sz="4" w:space="0" w:color="auto"/>
            </w:tcBorders>
          </w:tcPr>
          <w:p w14:paraId="03C617B9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7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6188BF97" w14:textId="77777777" w:rsidR="00A12BCA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Adres strony internetowej</w:t>
            </w:r>
            <w:r w:rsidR="00A12BCA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</w:p>
          <w:p w14:paraId="562AE436" w14:textId="77777777" w:rsidR="0055009E" w:rsidRPr="0042792F" w:rsidRDefault="00A12BCA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(jeśli dotyczy)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4681DC16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E5041E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19998787" w14:textId="77777777" w:rsidTr="00417AA1">
        <w:trPr>
          <w:trHeight w:val="45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6F1C32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2792F">
              <w:rPr>
                <w:rFonts w:asciiTheme="minorHAnsi" w:eastAsia="Times New Roman" w:hAnsiTheme="minorHAnsi" w:cstheme="minorHAnsi"/>
                <w:b/>
                <w:iCs/>
              </w:rPr>
              <w:t>Osoba uprawniona do reprezentacji</w:t>
            </w:r>
          </w:p>
        </w:tc>
      </w:tr>
      <w:tr w:rsidR="0055009E" w:rsidRPr="0042792F" w14:paraId="1AED04DC" w14:textId="77777777" w:rsidTr="00417AA1">
        <w:tc>
          <w:tcPr>
            <w:tcW w:w="279" w:type="pct"/>
            <w:tcBorders>
              <w:bottom w:val="single" w:sz="4" w:space="0" w:color="auto"/>
            </w:tcBorders>
          </w:tcPr>
          <w:p w14:paraId="31F105F5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8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067E5F86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Imię i nazwisko, nr telefonu, adres poczty elektronicznej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39235127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009E" w:rsidRPr="0042792F" w14:paraId="6066039A" w14:textId="77777777" w:rsidTr="00417AA1">
        <w:trPr>
          <w:trHeight w:val="423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E02E89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2792F">
              <w:rPr>
                <w:rFonts w:asciiTheme="minorHAnsi" w:eastAsia="Times New Roman" w:hAnsiTheme="minorHAnsi" w:cstheme="minorHAnsi"/>
                <w:b/>
                <w:iCs/>
              </w:rPr>
              <w:t>Dane osoby do kontaktu</w:t>
            </w:r>
          </w:p>
        </w:tc>
      </w:tr>
      <w:tr w:rsidR="0055009E" w:rsidRPr="0042792F" w14:paraId="3E61AD3E" w14:textId="77777777" w:rsidTr="00417AA1">
        <w:trPr>
          <w:trHeight w:val="423"/>
        </w:trPr>
        <w:tc>
          <w:tcPr>
            <w:tcW w:w="279" w:type="pct"/>
          </w:tcPr>
          <w:p w14:paraId="44A50FE0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9</w:t>
            </w:r>
          </w:p>
        </w:tc>
        <w:tc>
          <w:tcPr>
            <w:tcW w:w="1986" w:type="pct"/>
          </w:tcPr>
          <w:p w14:paraId="0B5ED18E" w14:textId="77777777" w:rsidR="0055009E" w:rsidRPr="0042792F" w:rsidRDefault="0055009E" w:rsidP="00417AA1">
            <w:pPr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iCs/>
              </w:rPr>
            </w:pPr>
            <w:r w:rsidRPr="0042792F">
              <w:rPr>
                <w:rFonts w:asciiTheme="minorHAnsi" w:eastAsia="Times New Roman" w:hAnsiTheme="minorHAnsi" w:cstheme="minorHAnsi"/>
                <w:iCs/>
              </w:rPr>
              <w:t>Imię i nazwisko, nr telefonu, adres poczty elektronicznej</w:t>
            </w:r>
          </w:p>
        </w:tc>
        <w:tc>
          <w:tcPr>
            <w:tcW w:w="2735" w:type="pct"/>
          </w:tcPr>
          <w:p w14:paraId="4F99EB82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969868" w14:textId="77777777" w:rsidR="0055009E" w:rsidRPr="0042792F" w:rsidRDefault="0055009E" w:rsidP="00417A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839183" w14:textId="77777777" w:rsidR="0042792F" w:rsidRDefault="0042792F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7238E9" w14:textId="77777777" w:rsidR="00C9502D" w:rsidRPr="00C9502D" w:rsidRDefault="00C9502D" w:rsidP="00C9502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C9502D">
        <w:rPr>
          <w:rFonts w:asciiTheme="minorHAnsi" w:hAnsiTheme="minorHAnsi" w:cstheme="minorHAnsi"/>
        </w:rPr>
        <w:t xml:space="preserve">Odpowiadając na ogłoszenie o zamówieniu na realizację </w:t>
      </w:r>
      <w:r>
        <w:rPr>
          <w:rFonts w:asciiTheme="minorHAnsi" w:hAnsiTheme="minorHAnsi" w:cstheme="minorHAnsi"/>
        </w:rPr>
        <w:t>usługi:</w:t>
      </w:r>
      <w:r w:rsidRPr="00C9502D">
        <w:rPr>
          <w:rFonts w:asciiTheme="minorHAnsi" w:hAnsiTheme="minorHAnsi" w:cstheme="minorHAnsi"/>
        </w:rPr>
        <w:t xml:space="preserve"> „</w:t>
      </w:r>
      <w:r w:rsidRPr="00C9502D">
        <w:rPr>
          <w:rFonts w:asciiTheme="minorHAnsi" w:hAnsiTheme="minorHAnsi" w:cstheme="minorHAnsi"/>
          <w:b/>
          <w:bCs/>
        </w:rPr>
        <w:t xml:space="preserve">Realizacja krótkometrażowego filmu w technice animacji </w:t>
      </w:r>
      <w:proofErr w:type="spellStart"/>
      <w:r w:rsidRPr="00C9502D">
        <w:rPr>
          <w:rFonts w:asciiTheme="minorHAnsi" w:hAnsiTheme="minorHAnsi" w:cstheme="minorHAnsi"/>
          <w:b/>
          <w:bCs/>
        </w:rPr>
        <w:t>poklatkowej</w:t>
      </w:r>
      <w:proofErr w:type="spellEnd"/>
      <w:r w:rsidRPr="00C9502D">
        <w:rPr>
          <w:rFonts w:asciiTheme="minorHAnsi" w:hAnsiTheme="minorHAnsi" w:cstheme="minorHAnsi"/>
          <w:b/>
          <w:bCs/>
        </w:rPr>
        <w:t xml:space="preserve"> dotyczącego udziału pacjentów pediatrycznych w badaniach klinicznych</w:t>
      </w:r>
      <w:r w:rsidRPr="00C9502D">
        <w:rPr>
          <w:rFonts w:asciiTheme="minorHAnsi" w:hAnsiTheme="minorHAnsi" w:cstheme="minorHAnsi"/>
          <w:bCs/>
        </w:rPr>
        <w:t xml:space="preserve">” </w:t>
      </w:r>
      <w:r w:rsidRPr="00C9502D">
        <w:rPr>
          <w:rFonts w:asciiTheme="minorHAnsi" w:hAnsiTheme="minorHAnsi" w:cstheme="minorHAnsi"/>
        </w:rPr>
        <w:t>dla Instytut</w:t>
      </w:r>
      <w:r>
        <w:rPr>
          <w:rFonts w:asciiTheme="minorHAnsi" w:hAnsiTheme="minorHAnsi" w:cstheme="minorHAnsi"/>
        </w:rPr>
        <w:t>u</w:t>
      </w:r>
      <w:r w:rsidRPr="00C9502D">
        <w:rPr>
          <w:rFonts w:asciiTheme="minorHAnsi" w:hAnsiTheme="minorHAnsi" w:cstheme="minorHAnsi"/>
        </w:rPr>
        <w:t xml:space="preserve"> "Pomnik - Centrum Zdrowia Dziecka" oferuję realizację ww. </w:t>
      </w:r>
      <w:r>
        <w:rPr>
          <w:rFonts w:asciiTheme="minorHAnsi" w:hAnsiTheme="minorHAnsi" w:cstheme="minorHAnsi"/>
        </w:rPr>
        <w:t>usługi</w:t>
      </w:r>
      <w:r w:rsidRPr="00C9502D">
        <w:rPr>
          <w:rFonts w:asciiTheme="minorHAnsi" w:hAnsiTheme="minorHAnsi" w:cstheme="minorHAnsi"/>
        </w:rPr>
        <w:t xml:space="preserve"> za cenę całkowitą: </w:t>
      </w:r>
    </w:p>
    <w:p w14:paraId="74FE392E" w14:textId="637868FD" w:rsidR="00A12BCA" w:rsidRDefault="00A12BCA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D60A3F4" w14:textId="3DAD29A5" w:rsidR="00192C69" w:rsidRDefault="00192C69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7237F73" w14:textId="67DD36D1" w:rsidR="00192C69" w:rsidRDefault="00192C69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C8CDA2D" w14:textId="329AB98E" w:rsidR="00192C69" w:rsidRDefault="00192C69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CD41D1" w14:textId="77777777" w:rsidR="00192C69" w:rsidRDefault="00192C69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878"/>
        <w:gridCol w:w="1743"/>
        <w:gridCol w:w="1185"/>
        <w:gridCol w:w="1612"/>
      </w:tblGrid>
      <w:tr w:rsidR="0042792F" w:rsidRPr="0042792F" w14:paraId="3B545B56" w14:textId="77777777" w:rsidTr="0042792F">
        <w:trPr>
          <w:trHeight w:val="55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A22C" w14:textId="4AED7703" w:rsidR="0042792F" w:rsidRPr="00285FF5" w:rsidRDefault="0042792F" w:rsidP="005752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37" w:right="0" w:hanging="637"/>
              <w:rPr>
                <w:rFonts w:asciiTheme="minorHAnsi" w:eastAsia="Times New Roman" w:hAnsiTheme="minorHAnsi" w:cstheme="minorHAnsi"/>
                <w:b/>
                <w:bCs/>
                <w:smallCaps/>
                <w:sz w:val="22"/>
              </w:rPr>
            </w:pPr>
          </w:p>
        </w:tc>
      </w:tr>
      <w:tr w:rsidR="0042792F" w:rsidRPr="0042792F" w14:paraId="13DCC5A4" w14:textId="77777777" w:rsidTr="0042792F">
        <w:trPr>
          <w:trHeight w:val="63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B4B4" w14:textId="77777777" w:rsidR="0042792F" w:rsidRPr="0042792F" w:rsidRDefault="0042792F" w:rsidP="004279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3BA8" w14:textId="77777777" w:rsidR="0042792F" w:rsidRPr="0042792F" w:rsidRDefault="0042792F" w:rsidP="004279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A3C7A" w14:textId="6B59EC33" w:rsidR="0042792F" w:rsidRPr="0042792F" w:rsidRDefault="00130A3C" w:rsidP="004279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C</w:t>
            </w:r>
            <w:r w:rsidR="002537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ena</w:t>
            </w:r>
            <w:ins w:id="1" w:author="Dagmara Opoczyńska-Świeżewska" w:date="2026-03-30T14:48:00Z">
              <w:r>
                <w:rPr>
                  <w:rFonts w:asciiTheme="minorHAnsi" w:eastAsia="Times New Roman" w:hAnsiTheme="minorHAnsi" w:cstheme="minorHAnsi"/>
                  <w:b/>
                  <w:bCs/>
                  <w:color w:val="000000"/>
                  <w:lang w:eastAsia="pl-PL"/>
                </w:rPr>
                <w:t xml:space="preserve"> </w:t>
              </w:r>
            </w:ins>
            <w:r w:rsidR="0042792F"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netto  </w:t>
            </w:r>
            <w:r w:rsidR="00BC6A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(</w:t>
            </w:r>
            <w:r w:rsidR="0042792F"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PLN</w:t>
            </w:r>
            <w:r w:rsidR="00BC6A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EE0C0" w14:textId="1B2FB4A5" w:rsidR="0042792F" w:rsidRPr="0042792F" w:rsidRDefault="00BC6A63" w:rsidP="004279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Kwota </w:t>
            </w:r>
            <w:r w:rsidR="0042792F"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VAT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(PLN)</w:t>
            </w:r>
          </w:p>
        </w:tc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E3B7" w14:textId="61C5ECD8" w:rsidR="0042792F" w:rsidRPr="0042792F" w:rsidRDefault="00253767" w:rsidP="004279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cena </w:t>
            </w:r>
            <w:r w:rsidR="0042792F"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brutto </w:t>
            </w:r>
            <w:r w:rsidR="00BC6A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(</w:t>
            </w:r>
            <w:r w:rsidR="0042792F" w:rsidRPr="004279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PLN</w:t>
            </w:r>
            <w:r w:rsidR="00BC6A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)</w:t>
            </w:r>
          </w:p>
        </w:tc>
      </w:tr>
      <w:tr w:rsidR="0042792F" w:rsidRPr="0042792F" w14:paraId="07D33625" w14:textId="77777777" w:rsidTr="0042792F">
        <w:trPr>
          <w:trHeight w:val="52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61C" w14:textId="77777777" w:rsidR="0042792F" w:rsidRPr="0042792F" w:rsidRDefault="0042792F" w:rsidP="004279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A620" w14:textId="2ABA1261" w:rsidR="0042792F" w:rsidRPr="0042792F" w:rsidRDefault="0042792F" w:rsidP="004279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Przygotowanie </w:t>
            </w:r>
            <w:r w:rsidR="00A12BCA" w:rsidRPr="00A12BC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krótkometrażowego filmu w technice animacji </w:t>
            </w:r>
            <w:proofErr w:type="spellStart"/>
            <w:r w:rsidR="00A12BCA" w:rsidRPr="00A12BC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poklatkowej</w:t>
            </w:r>
            <w:proofErr w:type="spellEnd"/>
            <w:r w:rsidR="00A12BCA" w:rsidRPr="00A12BC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="009709D1"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trwającego</w:t>
            </w:r>
            <w:r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3 minut</w:t>
            </w:r>
            <w:r w:rsidR="00BC6A6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y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1C4B5" w14:textId="77777777" w:rsidR="0042792F" w:rsidRPr="0042792F" w:rsidRDefault="0042792F" w:rsidP="004279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E9B" w14:textId="77777777" w:rsidR="0042792F" w:rsidRPr="0042792F" w:rsidRDefault="0042792F" w:rsidP="004279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2792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74AF" w14:textId="77777777" w:rsidR="0042792F" w:rsidRPr="0042792F" w:rsidRDefault="0042792F" w:rsidP="0042792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4CD0D161" w14:textId="77777777" w:rsidR="0042792F" w:rsidRPr="0042792F" w:rsidRDefault="0042792F" w:rsidP="0055009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4"/>
      </w:tblGrid>
      <w:tr w:rsidR="00285FF5" w:rsidRPr="0042792F" w14:paraId="0C1FDD01" w14:textId="77777777" w:rsidTr="00285FF5">
        <w:trPr>
          <w:trHeight w:val="556"/>
        </w:trPr>
        <w:tc>
          <w:tcPr>
            <w:tcW w:w="9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CD39" w14:textId="3F5FD5ED" w:rsidR="00285FF5" w:rsidRDefault="00285FF5" w:rsidP="00285FF5">
            <w:pPr>
              <w:spacing w:after="240" w:line="240" w:lineRule="auto"/>
              <w:rPr>
                <w:b/>
                <w:smallCaps/>
              </w:rPr>
            </w:pPr>
            <w:r w:rsidRPr="00285FF5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ZAS REALIZACJI POSZCZEGÓLNYCH ETAPÓW PRACY NAD FILMEM </w:t>
            </w:r>
          </w:p>
          <w:p w14:paraId="20A1E4F8" w14:textId="77777777" w:rsidR="00285FF5" w:rsidRDefault="00285FF5" w:rsidP="00285FF5">
            <w:pPr>
              <w:spacing w:after="240" w:line="240" w:lineRule="auto"/>
              <w:ind w:left="426"/>
            </w:pPr>
            <w:r>
              <w:t xml:space="preserve">Przygotowanie animacji całości filmu: ………………….. dni </w:t>
            </w:r>
            <w:r w:rsidR="00A12BCA">
              <w:t>od podpisania umowy</w:t>
            </w:r>
          </w:p>
          <w:p w14:paraId="7DD9BFCD" w14:textId="0162E8D7" w:rsidR="00285FF5" w:rsidRDefault="00285FF5" w:rsidP="00285FF5">
            <w:pPr>
              <w:spacing w:after="240" w:line="240" w:lineRule="auto"/>
              <w:ind w:left="426"/>
            </w:pPr>
            <w:r>
              <w:t>Wprowadzenie poprawek: ………………….. dni</w:t>
            </w:r>
            <w:r w:rsidR="00A12BCA">
              <w:t xml:space="preserve"> od otrzymania uwag do dzieła</w:t>
            </w:r>
          </w:p>
          <w:p w14:paraId="4A8B2199" w14:textId="77777777" w:rsidR="00192C69" w:rsidRDefault="00192C69" w:rsidP="00285FF5">
            <w:pPr>
              <w:spacing w:after="240" w:line="240" w:lineRule="auto"/>
              <w:ind w:left="426"/>
            </w:pPr>
          </w:p>
          <w:p w14:paraId="042149FB" w14:textId="77777777" w:rsidR="00285FF5" w:rsidRPr="00285FF5" w:rsidRDefault="00285FF5" w:rsidP="00E649A3">
            <w:pPr>
              <w:spacing w:after="240" w:line="240" w:lineRule="auto"/>
              <w:rPr>
                <w:rFonts w:eastAsia="Times New Roman"/>
                <w:b/>
              </w:rPr>
            </w:pPr>
          </w:p>
        </w:tc>
      </w:tr>
    </w:tbl>
    <w:p w14:paraId="489C9CDA" w14:textId="77777777" w:rsidR="00774E1A" w:rsidRPr="0042792F" w:rsidRDefault="00A12BCA" w:rsidP="00774E1A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285FF5">
        <w:rPr>
          <w:rFonts w:asciiTheme="minorHAnsi" w:hAnsiTheme="minorHAnsi" w:cstheme="minorHAnsi"/>
          <w:b/>
        </w:rPr>
        <w:t xml:space="preserve">V. </w:t>
      </w:r>
      <w:r w:rsidR="00774E1A" w:rsidRPr="0042792F">
        <w:rPr>
          <w:rFonts w:asciiTheme="minorHAnsi" w:hAnsiTheme="minorHAnsi" w:cstheme="minorHAnsi"/>
          <w:b/>
        </w:rPr>
        <w:t>OŚWIADCZENIA:</w:t>
      </w:r>
    </w:p>
    <w:p w14:paraId="3B3A23C6" w14:textId="44D0C91C" w:rsidR="00774E1A" w:rsidRPr="0042792F" w:rsidRDefault="00774E1A" w:rsidP="00774E1A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jest uprawniony/a do wykonywania wymaganej przedmiotem zamówienia działalności, posiada niezbędną wiedzę i doświadczenie, dysponuje potencjałem technicznym, osobami zdolnymi do wykonywania zamówienia oraz znajduje się w sytuacji finansowej i ekonomicznej zapewniającej wykonanie zamówienia. </w:t>
      </w:r>
    </w:p>
    <w:p w14:paraId="407B2ED5" w14:textId="1D89F88C" w:rsidR="00774E1A" w:rsidRPr="0042792F" w:rsidRDefault="00774E1A" w:rsidP="00774E1A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zna i akceptuje warunki realizacji zamówienia określone w </w:t>
      </w:r>
      <w:r w:rsidR="00F7484A">
        <w:rPr>
          <w:rFonts w:asciiTheme="minorHAnsi" w:hAnsiTheme="minorHAnsi" w:cstheme="minorHAnsi"/>
        </w:rPr>
        <w:t xml:space="preserve">ogłoszeniu konkursowym </w:t>
      </w:r>
      <w:r w:rsidRPr="0042792F">
        <w:rPr>
          <w:rFonts w:asciiTheme="minorHAnsi" w:hAnsiTheme="minorHAnsi" w:cstheme="minorHAnsi"/>
        </w:rPr>
        <w:t xml:space="preserve">oraz nie wnosi żadnych zastrzeżeń i uwag w tym zakresie. </w:t>
      </w:r>
    </w:p>
    <w:p w14:paraId="50C07B4B" w14:textId="5110C7E8" w:rsidR="00774E1A" w:rsidRPr="0042792F" w:rsidRDefault="00774E1A" w:rsidP="00774E1A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posiada pełną zdolność do czynności prawnych, nie był skazany prawomocnym wyrokiem sądu za przestępstwa umyślne. </w:t>
      </w:r>
    </w:p>
    <w:p w14:paraId="0346C4E4" w14:textId="4C98DF8A" w:rsidR="00774E1A" w:rsidRPr="0042792F" w:rsidRDefault="00774E1A" w:rsidP="00774E1A">
      <w:pPr>
        <w:numPr>
          <w:ilvl w:val="0"/>
          <w:numId w:val="3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bookmarkStart w:id="2" w:name="_Hlk221781413"/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wypełnił obowiązki informacyjne przewidziane w art. 13 lub art. 14 RODO wobec osób fizycznych, od których dane osobowe bezpośrednio lub pośrednio pozyskał w celu ubiegania się o udzielenie zamówienia publicznego. </w:t>
      </w:r>
    </w:p>
    <w:bookmarkEnd w:id="2"/>
    <w:p w14:paraId="4CFC0DBC" w14:textId="4BF4272C" w:rsidR="00774E1A" w:rsidRPr="0042792F" w:rsidRDefault="00774E1A" w:rsidP="00774E1A">
      <w:pPr>
        <w:numPr>
          <w:ilvl w:val="0"/>
          <w:numId w:val="3"/>
        </w:numPr>
        <w:spacing w:after="60"/>
        <w:ind w:left="567" w:right="-1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usługi, zaoferowane w odpowiedzi na</w:t>
      </w:r>
      <w:ins w:id="3" w:author="Dagmara Opoczyńska-Świeżewska" w:date="2026-03-30T14:47:00Z">
        <w:r w:rsidR="00130A3C">
          <w:rPr>
            <w:rFonts w:asciiTheme="minorHAnsi" w:hAnsiTheme="minorHAnsi" w:cstheme="minorHAnsi"/>
          </w:rPr>
          <w:t xml:space="preserve"> </w:t>
        </w:r>
      </w:ins>
      <w:r w:rsidR="00F7484A">
        <w:rPr>
          <w:rFonts w:asciiTheme="minorHAnsi" w:hAnsiTheme="minorHAnsi" w:cstheme="minorHAnsi"/>
        </w:rPr>
        <w:t>ogłoszenie konkursowe</w:t>
      </w:r>
      <w:r w:rsidRPr="0042792F">
        <w:rPr>
          <w:rFonts w:asciiTheme="minorHAnsi" w:hAnsiTheme="minorHAnsi" w:cstheme="minorHAnsi"/>
        </w:rPr>
        <w:t xml:space="preserve">, spełniają wszystkie wymagania przedstawione w </w:t>
      </w:r>
      <w:r w:rsidR="00F7484A">
        <w:rPr>
          <w:rFonts w:asciiTheme="minorHAnsi" w:hAnsiTheme="minorHAnsi" w:cstheme="minorHAnsi"/>
        </w:rPr>
        <w:t>ogłoszeniu konkursowym.</w:t>
      </w:r>
    </w:p>
    <w:p w14:paraId="7CA7B3E5" w14:textId="7D0E934F" w:rsidR="00774E1A" w:rsidRPr="0042792F" w:rsidRDefault="00774E1A" w:rsidP="00774E1A">
      <w:pPr>
        <w:numPr>
          <w:ilvl w:val="0"/>
          <w:numId w:val="3"/>
        </w:numPr>
        <w:spacing w:after="60"/>
        <w:ind w:left="567" w:right="-1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w przypadku uznania jego oferty za najkorzystniejszą zobowiązuje się do podpisania umowy w terminie i miejscu wskazanym przez Zamawiającego.</w:t>
      </w:r>
    </w:p>
    <w:p w14:paraId="48AD5DCA" w14:textId="33364B51" w:rsidR="00774E1A" w:rsidRPr="0042792F" w:rsidRDefault="00774E1A" w:rsidP="00774E1A">
      <w:pPr>
        <w:numPr>
          <w:ilvl w:val="0"/>
          <w:numId w:val="3"/>
        </w:numPr>
        <w:spacing w:after="60"/>
        <w:ind w:left="567" w:right="-1" w:hanging="567"/>
        <w:contextualSpacing/>
        <w:jc w:val="both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>Oferent oświadcza, ż</w:t>
      </w:r>
      <w:r w:rsidR="00253767">
        <w:rPr>
          <w:rFonts w:asciiTheme="minorHAnsi" w:hAnsiTheme="minorHAnsi" w:cstheme="minorHAnsi"/>
        </w:rPr>
        <w:t>e</w:t>
      </w:r>
      <w:r w:rsidRPr="0042792F">
        <w:rPr>
          <w:rFonts w:asciiTheme="minorHAnsi" w:hAnsiTheme="minorHAnsi" w:cstheme="minorHAnsi"/>
        </w:rPr>
        <w:t xml:space="preserve"> podana cena obejmuje wszystkie koszty, jakie poniesie Zamawiający z tytułu realizacji zamówienia.</w:t>
      </w:r>
    </w:p>
    <w:p w14:paraId="3DF3E321" w14:textId="77777777" w:rsidR="00253767" w:rsidRDefault="00253767" w:rsidP="00253767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</w:p>
    <w:p w14:paraId="505D2D2C" w14:textId="77777777" w:rsidR="00253767" w:rsidRDefault="00253767" w:rsidP="00253767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Załącznikami </w:t>
      </w:r>
      <w:r w:rsidRPr="00253767">
        <w:rPr>
          <w:rFonts w:asciiTheme="minorHAnsi" w:hAnsiTheme="minorHAnsi" w:cstheme="minorHAnsi"/>
        </w:rPr>
        <w:t>do niniejszego formularza ofert</w:t>
      </w:r>
      <w:r>
        <w:rPr>
          <w:rFonts w:asciiTheme="minorHAnsi" w:hAnsiTheme="minorHAnsi" w:cstheme="minorHAnsi"/>
        </w:rPr>
        <w:t>owo-cenowego</w:t>
      </w:r>
      <w:r w:rsidRPr="00253767">
        <w:rPr>
          <w:rFonts w:asciiTheme="minorHAnsi" w:hAnsiTheme="minorHAnsi" w:cstheme="minorHAnsi"/>
        </w:rPr>
        <w:t xml:space="preserve"> stanowiącymi integralną część oferty są</w:t>
      </w:r>
      <w:r>
        <w:rPr>
          <w:rFonts w:asciiTheme="minorHAnsi" w:hAnsiTheme="minorHAnsi" w:cstheme="minorHAnsi"/>
        </w:rPr>
        <w:t>:</w:t>
      </w:r>
    </w:p>
    <w:p w14:paraId="4C12FEED" w14:textId="77777777" w:rsidR="00F7484A" w:rsidRPr="00F7484A" w:rsidRDefault="00F7484A" w:rsidP="00F7484A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bookmarkStart w:id="4" w:name="_Hlk225246274"/>
      <w:r w:rsidRPr="00F7484A">
        <w:rPr>
          <w:rFonts w:asciiTheme="minorHAnsi" w:hAnsiTheme="minorHAnsi" w:cstheme="minorHAnsi"/>
        </w:rPr>
        <w:t>oświadczenie o braku powiązań</w:t>
      </w:r>
      <w:r>
        <w:rPr>
          <w:rFonts w:asciiTheme="minorHAnsi" w:hAnsiTheme="minorHAnsi" w:cstheme="minorHAnsi"/>
        </w:rPr>
        <w:t xml:space="preserve"> </w:t>
      </w:r>
      <w:bookmarkEnd w:id="4"/>
      <w:r w:rsidRPr="00F7484A">
        <w:rPr>
          <w:rFonts w:asciiTheme="minorHAnsi" w:hAnsiTheme="minorHAnsi" w:cstheme="minorHAnsi"/>
        </w:rPr>
        <w:t xml:space="preserve">(załącznik nr </w:t>
      </w:r>
      <w:r>
        <w:rPr>
          <w:rFonts w:asciiTheme="minorHAnsi" w:hAnsiTheme="minorHAnsi" w:cstheme="minorHAnsi"/>
        </w:rPr>
        <w:t>2</w:t>
      </w:r>
      <w:r w:rsidRPr="00F7484A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ogłoszenia konkursowego</w:t>
      </w:r>
      <w:r w:rsidRPr="00F7484A">
        <w:rPr>
          <w:rFonts w:asciiTheme="minorHAnsi" w:hAnsiTheme="minorHAnsi" w:cstheme="minorHAnsi"/>
        </w:rPr>
        <w:t>);</w:t>
      </w:r>
    </w:p>
    <w:p w14:paraId="0FCA9F25" w14:textId="77777777" w:rsidR="00F7484A" w:rsidRPr="00F7484A" w:rsidRDefault="00F7484A" w:rsidP="00F7484A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bookmarkStart w:id="5" w:name="_Hlk225246313"/>
      <w:r w:rsidRPr="00F7484A">
        <w:rPr>
          <w:rFonts w:asciiTheme="minorHAnsi" w:hAnsiTheme="minorHAnsi" w:cstheme="minorHAnsi"/>
        </w:rPr>
        <w:t xml:space="preserve">oświadczenie dotyczące środków ograniczających w związku z działaniami Rosji destabilizującymi sytuację na Ukrainie </w:t>
      </w:r>
      <w:bookmarkEnd w:id="5"/>
      <w:r w:rsidRPr="00F7484A">
        <w:rPr>
          <w:rFonts w:asciiTheme="minorHAnsi" w:hAnsiTheme="minorHAnsi" w:cstheme="minorHAnsi"/>
        </w:rPr>
        <w:t xml:space="preserve">(zał. nr </w:t>
      </w:r>
      <w:r>
        <w:rPr>
          <w:rFonts w:asciiTheme="minorHAnsi" w:hAnsiTheme="minorHAnsi" w:cstheme="minorHAnsi"/>
        </w:rPr>
        <w:t>3</w:t>
      </w:r>
      <w:r w:rsidRPr="00F7484A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ogłoszenia konkursowego</w:t>
      </w:r>
      <w:r w:rsidRPr="00F7484A">
        <w:rPr>
          <w:rFonts w:asciiTheme="minorHAnsi" w:hAnsiTheme="minorHAnsi" w:cstheme="minorHAnsi"/>
        </w:rPr>
        <w:t>);</w:t>
      </w:r>
    </w:p>
    <w:p w14:paraId="6B480822" w14:textId="77777777" w:rsidR="00253767" w:rsidRPr="00253767" w:rsidRDefault="00253767" w:rsidP="00253767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53767">
        <w:rPr>
          <w:rFonts w:asciiTheme="minorHAnsi" w:hAnsiTheme="minorHAnsi" w:cstheme="minorHAnsi"/>
        </w:rPr>
        <w:t>jeżeli dotyczy – wypis z CEIDG lub KRS wystawiony nie wcześniej niż na 30 dni przed upływem terminu składania ofert. Jeżeli uprawnienie do reprezentacji osoby podpisującej ofertę nie wynika z załączonego dokumentu rejestrowego, do oferty należy dołączyć także pełnomocnictwo w oryginale lub kopii poświadczonej notarialnie.</w:t>
      </w:r>
    </w:p>
    <w:p w14:paraId="456CFB4F" w14:textId="77777777" w:rsidR="00253767" w:rsidRDefault="00253767" w:rsidP="00253767">
      <w:pPr>
        <w:spacing w:after="0"/>
        <w:ind w:left="567"/>
        <w:contextualSpacing/>
        <w:jc w:val="both"/>
        <w:rPr>
          <w:rFonts w:asciiTheme="minorHAnsi" w:hAnsiTheme="minorHAnsi" w:cstheme="minorHAnsi"/>
        </w:rPr>
      </w:pPr>
    </w:p>
    <w:p w14:paraId="7E2FAA11" w14:textId="77777777" w:rsidR="00774E1A" w:rsidRPr="0042792F" w:rsidRDefault="00774E1A" w:rsidP="00774E1A">
      <w:pPr>
        <w:ind w:right="-993"/>
        <w:rPr>
          <w:rFonts w:asciiTheme="minorHAnsi" w:hAnsiTheme="minorHAnsi" w:cstheme="minorHAnsi"/>
          <w:b/>
          <w:color w:val="000000"/>
        </w:rPr>
      </w:pPr>
    </w:p>
    <w:p w14:paraId="059C5C78" w14:textId="77777777" w:rsidR="0055009E" w:rsidRPr="0042792F" w:rsidRDefault="0055009E" w:rsidP="0055009E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theme="minorHAnsi"/>
          <w:sz w:val="22"/>
          <w:lang w:eastAsia="en-US"/>
        </w:rPr>
      </w:pPr>
    </w:p>
    <w:p w14:paraId="5A9418AC" w14:textId="77777777" w:rsidR="0055009E" w:rsidRPr="0042792F" w:rsidRDefault="0055009E" w:rsidP="0055009E">
      <w:pPr>
        <w:tabs>
          <w:tab w:val="left" w:pos="142"/>
        </w:tabs>
        <w:spacing w:after="0"/>
        <w:ind w:left="142"/>
        <w:contextualSpacing/>
        <w:rPr>
          <w:rFonts w:asciiTheme="minorHAnsi" w:eastAsia="Times New Roman" w:hAnsiTheme="minorHAnsi" w:cstheme="minorHAnsi"/>
          <w:color w:val="000000" w:themeColor="text1"/>
        </w:rPr>
      </w:pPr>
    </w:p>
    <w:p w14:paraId="7E835759" w14:textId="77777777" w:rsidR="0055009E" w:rsidRPr="0042792F" w:rsidRDefault="0055009E" w:rsidP="0055009E">
      <w:pPr>
        <w:keepNext/>
        <w:keepLines/>
        <w:spacing w:before="200" w:after="0"/>
        <w:outlineLvl w:val="3"/>
        <w:rPr>
          <w:rFonts w:asciiTheme="minorHAnsi" w:hAnsiTheme="minorHAnsi" w:cstheme="minorHAnsi"/>
        </w:rPr>
      </w:pPr>
    </w:p>
    <w:p w14:paraId="0FBADB82" w14:textId="77777777" w:rsidR="0055009E" w:rsidRPr="0042792F" w:rsidRDefault="0055009E" w:rsidP="0055009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42792F">
        <w:rPr>
          <w:rFonts w:asciiTheme="minorHAnsi" w:hAnsiTheme="minorHAnsi" w:cstheme="minorHAnsi"/>
        </w:rPr>
        <w:t xml:space="preserve">        ................................................</w:t>
      </w:r>
      <w:r w:rsidRPr="0042792F">
        <w:rPr>
          <w:rFonts w:asciiTheme="minorHAnsi" w:hAnsiTheme="minorHAnsi" w:cstheme="minorHAnsi"/>
        </w:rPr>
        <w:tab/>
        <w:t xml:space="preserve">                                   .......................................................</w:t>
      </w:r>
    </w:p>
    <w:p w14:paraId="0E83CC8B" w14:textId="77777777" w:rsidR="0055009E" w:rsidRPr="0042792F" w:rsidRDefault="0055009E" w:rsidP="0055009E">
      <w:pPr>
        <w:autoSpaceDE w:val="0"/>
        <w:autoSpaceDN w:val="0"/>
        <w:adjustRightInd w:val="0"/>
        <w:spacing w:after="0" w:line="360" w:lineRule="auto"/>
        <w:ind w:left="567" w:hanging="425"/>
        <w:jc w:val="center"/>
        <w:rPr>
          <w:rFonts w:asciiTheme="minorHAnsi" w:hAnsiTheme="minorHAnsi" w:cstheme="minorHAnsi"/>
          <w:vertAlign w:val="superscript"/>
        </w:rPr>
      </w:pPr>
      <w:r w:rsidRPr="0042792F">
        <w:rPr>
          <w:rFonts w:asciiTheme="minorHAnsi" w:hAnsiTheme="minorHAnsi" w:cstheme="minorHAnsi"/>
          <w:vertAlign w:val="superscript"/>
        </w:rPr>
        <w:t>miejscowość, data</w:t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</w:r>
      <w:r w:rsidRPr="0042792F">
        <w:rPr>
          <w:rFonts w:asciiTheme="minorHAnsi" w:hAnsiTheme="minorHAnsi" w:cstheme="minorHAnsi"/>
          <w:vertAlign w:val="superscript"/>
        </w:rPr>
        <w:tab/>
        <w:t>podpis osoby upoważnionej</w:t>
      </w:r>
    </w:p>
    <w:p w14:paraId="714A9A74" w14:textId="77777777" w:rsidR="00AB2B21" w:rsidRPr="0042792F" w:rsidRDefault="00AB2B21" w:rsidP="00AF180E">
      <w:pPr>
        <w:ind w:left="708"/>
        <w:rPr>
          <w:rFonts w:asciiTheme="minorHAnsi" w:hAnsiTheme="minorHAnsi" w:cstheme="minorHAnsi"/>
          <w:i/>
          <w:iCs/>
        </w:rPr>
      </w:pPr>
    </w:p>
    <w:p w14:paraId="5614498D" w14:textId="77777777" w:rsidR="000461EA" w:rsidRPr="0042792F" w:rsidRDefault="000461EA" w:rsidP="00AB2B21">
      <w:pPr>
        <w:rPr>
          <w:rFonts w:asciiTheme="minorHAnsi" w:hAnsiTheme="minorHAnsi" w:cstheme="minorHAnsi"/>
        </w:rPr>
      </w:pPr>
    </w:p>
    <w:sectPr w:rsidR="000461EA" w:rsidRPr="00427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CF6E" w14:textId="77777777" w:rsidR="00AF734B" w:rsidRDefault="00AF734B" w:rsidP="00680026">
      <w:pPr>
        <w:spacing w:after="0" w:line="240" w:lineRule="auto"/>
      </w:pPr>
      <w:r>
        <w:separator/>
      </w:r>
    </w:p>
  </w:endnote>
  <w:endnote w:type="continuationSeparator" w:id="0">
    <w:p w14:paraId="037E3CA4" w14:textId="77777777" w:rsidR="00AF734B" w:rsidRDefault="00AF734B" w:rsidP="006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C64A" w14:textId="77777777" w:rsidR="00AF734B" w:rsidRDefault="00AF734B" w:rsidP="00680026">
      <w:pPr>
        <w:spacing w:after="0" w:line="240" w:lineRule="auto"/>
      </w:pPr>
      <w:r>
        <w:separator/>
      </w:r>
    </w:p>
  </w:footnote>
  <w:footnote w:type="continuationSeparator" w:id="0">
    <w:p w14:paraId="36D9B9AD" w14:textId="77777777" w:rsidR="00AF734B" w:rsidRDefault="00AF734B" w:rsidP="006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4C59" w14:textId="77777777" w:rsidR="00680026" w:rsidRDefault="00680026">
    <w:pPr>
      <w:pStyle w:val="Nagwek"/>
    </w:pPr>
    <w:r>
      <w:rPr>
        <w:noProof/>
      </w:rPr>
      <w:drawing>
        <wp:inline distT="0" distB="0" distL="0" distR="0" wp14:anchorId="2F08CFB0" wp14:editId="001466DD">
          <wp:extent cx="5760720" cy="5645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logotypy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CE08D" w14:textId="77777777" w:rsidR="00680026" w:rsidRDefault="00680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C58"/>
    <w:multiLevelType w:val="hybridMultilevel"/>
    <w:tmpl w:val="ED0A1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4B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B1577"/>
    <w:multiLevelType w:val="multilevel"/>
    <w:tmpl w:val="6616D4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1473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78836">
    <w:abstractNumId w:val="0"/>
  </w:num>
  <w:num w:numId="2" w16cid:durableId="793059850">
    <w:abstractNumId w:val="3"/>
  </w:num>
  <w:num w:numId="3" w16cid:durableId="1715037918">
    <w:abstractNumId w:val="1"/>
  </w:num>
  <w:num w:numId="4" w16cid:durableId="9867835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gmara Opoczyńska-Świeżewska">
    <w15:presenceInfo w15:providerId="AD" w15:userId="S-1-5-21-578342705-976308565-1143164438-12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6F"/>
    <w:rsid w:val="00001C7F"/>
    <w:rsid w:val="000461EA"/>
    <w:rsid w:val="000C3E82"/>
    <w:rsid w:val="00117E1A"/>
    <w:rsid w:val="00130A3C"/>
    <w:rsid w:val="0018328E"/>
    <w:rsid w:val="00192C69"/>
    <w:rsid w:val="001D49AF"/>
    <w:rsid w:val="002230A9"/>
    <w:rsid w:val="00253767"/>
    <w:rsid w:val="00285FF5"/>
    <w:rsid w:val="002C2905"/>
    <w:rsid w:val="00315688"/>
    <w:rsid w:val="00415F39"/>
    <w:rsid w:val="0042792F"/>
    <w:rsid w:val="00451718"/>
    <w:rsid w:val="00465B04"/>
    <w:rsid w:val="0055009E"/>
    <w:rsid w:val="00575206"/>
    <w:rsid w:val="00680026"/>
    <w:rsid w:val="00702005"/>
    <w:rsid w:val="00774E1A"/>
    <w:rsid w:val="007A4466"/>
    <w:rsid w:val="009709D1"/>
    <w:rsid w:val="00A12608"/>
    <w:rsid w:val="00A12BCA"/>
    <w:rsid w:val="00AB2B21"/>
    <w:rsid w:val="00AF180E"/>
    <w:rsid w:val="00AF734B"/>
    <w:rsid w:val="00B34920"/>
    <w:rsid w:val="00BC6A63"/>
    <w:rsid w:val="00C4369A"/>
    <w:rsid w:val="00C4612B"/>
    <w:rsid w:val="00C9502D"/>
    <w:rsid w:val="00DA1D6F"/>
    <w:rsid w:val="00E649A3"/>
    <w:rsid w:val="00F7484A"/>
    <w:rsid w:val="00F967E8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B32C1"/>
  <w15:chartTrackingRefBased/>
  <w15:docId w15:val="{C418D7CB-46A4-407B-86FA-4B94B5C7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D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A1D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A1D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0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02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009E"/>
    <w:pPr>
      <w:spacing w:after="270" w:line="249" w:lineRule="auto"/>
      <w:ind w:left="720" w:right="6108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500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85FF5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FF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C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C7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Ćwiek</dc:creator>
  <cp:keywords/>
  <dc:description/>
  <cp:lastModifiedBy>Anna Podkowa</cp:lastModifiedBy>
  <cp:revision>2</cp:revision>
  <cp:lastPrinted>2026-03-30T12:49:00Z</cp:lastPrinted>
  <dcterms:created xsi:type="dcterms:W3CDTF">2026-03-31T06:23:00Z</dcterms:created>
  <dcterms:modified xsi:type="dcterms:W3CDTF">2026-03-31T06:23:00Z</dcterms:modified>
</cp:coreProperties>
</file>